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D3D6F" w14:textId="4EE18CE7" w:rsidR="001D131D" w:rsidRPr="006954AE" w:rsidRDefault="008D4395" w:rsidP="006954AE">
      <w:pPr>
        <w:pStyle w:val="NoSpacing"/>
        <w:jc w:val="center"/>
        <w:rPr>
          <w:b/>
          <w:color w:val="FFFFFF" w:themeColor="background1"/>
          <w:sz w:val="40"/>
          <w:szCs w:val="40"/>
        </w:rPr>
      </w:pPr>
      <w:r w:rsidRPr="006954AE">
        <w:rPr>
          <w:noProof/>
          <w:color w:val="FFFFFF" w:themeColor="background1"/>
          <w:lang w:eastAsia="en-AU"/>
        </w:rPr>
        <w:drawing>
          <wp:anchor distT="0" distB="0" distL="114300" distR="114300" simplePos="0" relativeHeight="251660288" behindDoc="0" locked="0" layoutInCell="1" allowOverlap="1" wp14:anchorId="1DF1B06C" wp14:editId="5C09F2B4">
            <wp:simplePos x="0" y="0"/>
            <wp:positionH relativeFrom="column">
              <wp:posOffset>-74930</wp:posOffset>
            </wp:positionH>
            <wp:positionV relativeFrom="paragraph">
              <wp:posOffset>14301</wp:posOffset>
            </wp:positionV>
            <wp:extent cx="890270" cy="8902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secondary-transparent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0270" cy="890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1F6" w:rsidRPr="006954AE">
        <w:rPr>
          <w:noProof/>
          <w:color w:val="FFFFFF" w:themeColor="background1"/>
          <w:lang w:eastAsia="en-A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FB8B81" wp14:editId="06239401">
                <wp:simplePos x="0" y="0"/>
                <wp:positionH relativeFrom="column">
                  <wp:posOffset>-473103</wp:posOffset>
                </wp:positionH>
                <wp:positionV relativeFrom="paragraph">
                  <wp:posOffset>-461341</wp:posOffset>
                </wp:positionV>
                <wp:extent cx="7593330" cy="1637968"/>
                <wp:effectExtent l="0" t="0" r="7620" b="6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3330" cy="1637968"/>
                        </a:xfrm>
                        <a:prstGeom prst="rect">
                          <a:avLst/>
                        </a:prstGeom>
                        <a:solidFill>
                          <a:srgbClr val="EF545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0518D9" id="Rectangle 3" o:spid="_x0000_s1026" style="position:absolute;margin-left:-37.25pt;margin-top:-36.35pt;width:597.9pt;height:128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" fillcolor="#ef5451" stroked="f" strokeweight="2pt"/>
            </w:pict>
          </mc:Fallback>
        </mc:AlternateContent>
      </w:r>
      <w:del w:id="0" w:author="Jiselle Hanna" w:date="2026-03-30T07:46:00Z" w16du:dateUtc="2026-03-29T20:46:00Z">
        <w:r w:rsidR="006954AE" w:rsidRPr="006954AE" w:rsidDel="0027355B">
          <w:rPr>
            <w:b/>
            <w:color w:val="FFFFFF" w:themeColor="background1"/>
            <w:sz w:val="40"/>
            <w:szCs w:val="40"/>
          </w:rPr>
          <w:delText xml:space="preserve">Application </w:delText>
        </w:r>
      </w:del>
      <w:ins w:id="1" w:author="Jiselle Hanna" w:date="2026-03-30T07:46:00Z" w16du:dateUtc="2026-03-29T20:46:00Z">
        <w:r w:rsidR="0027355B">
          <w:rPr>
            <w:b/>
            <w:color w:val="FFFFFF" w:themeColor="background1"/>
            <w:sz w:val="40"/>
            <w:szCs w:val="40"/>
          </w:rPr>
          <w:t>Request</w:t>
        </w:r>
        <w:r w:rsidR="0027355B" w:rsidRPr="006954AE">
          <w:rPr>
            <w:b/>
            <w:color w:val="FFFFFF" w:themeColor="background1"/>
            <w:sz w:val="40"/>
            <w:szCs w:val="40"/>
          </w:rPr>
          <w:t xml:space="preserve"> </w:t>
        </w:r>
      </w:ins>
      <w:r w:rsidR="006954AE" w:rsidRPr="006954AE">
        <w:rPr>
          <w:b/>
          <w:color w:val="FFFFFF" w:themeColor="background1"/>
          <w:sz w:val="40"/>
          <w:szCs w:val="40"/>
        </w:rPr>
        <w:t>for Representation</w:t>
      </w:r>
    </w:p>
    <w:p w14:paraId="51FABF2A" w14:textId="77777777" w:rsidR="006954AE" w:rsidRDefault="006954AE" w:rsidP="006954AE">
      <w:pPr>
        <w:pStyle w:val="NoSpacing"/>
        <w:jc w:val="center"/>
        <w:rPr>
          <w:b/>
          <w:color w:val="FFFFFF" w:themeColor="background1"/>
        </w:rPr>
      </w:pPr>
      <w:r w:rsidRPr="006954AE">
        <w:rPr>
          <w:b/>
          <w:color w:val="FFFFFF" w:themeColor="background1"/>
        </w:rPr>
        <w:t>CPSU’s Entitlements &amp; Compliance Specialist Team</w:t>
      </w:r>
    </w:p>
    <w:p w14:paraId="1B848135" w14:textId="77777777" w:rsidR="004E61F6" w:rsidRDefault="004E61F6" w:rsidP="004E61F6">
      <w:pPr>
        <w:pStyle w:val="NoSpacing"/>
        <w:rPr>
          <w:color w:val="FFFFFF" w:themeColor="background1"/>
          <w:sz w:val="16"/>
          <w:szCs w:val="16"/>
        </w:rPr>
      </w:pPr>
    </w:p>
    <w:p w14:paraId="455D84A7" w14:textId="77777777" w:rsidR="004E61F6" w:rsidRDefault="004E61F6" w:rsidP="004E61F6">
      <w:pPr>
        <w:pStyle w:val="NoSpacing"/>
        <w:ind w:left="2160" w:firstLine="72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Phone</w:t>
      </w:r>
      <w:r>
        <w:rPr>
          <w:color w:val="FFFFFF" w:themeColor="background1"/>
          <w:sz w:val="16"/>
          <w:szCs w:val="16"/>
        </w:rPr>
        <w:tab/>
        <w:t>: (03) 9639 1822 OR 1800 810 153  (toll free)</w:t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Postal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</w:p>
    <w:p w14:paraId="2FB6CF90" w14:textId="77777777" w:rsidR="004E61F6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Fax</w:t>
      </w:r>
      <w:r>
        <w:rPr>
          <w:color w:val="FFFFFF" w:themeColor="background1"/>
          <w:sz w:val="16"/>
          <w:szCs w:val="16"/>
        </w:rPr>
        <w:tab/>
        <w:t>: (03) 9662 4591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4/128 Exhibition Street</w:t>
      </w:r>
    </w:p>
    <w:p w14:paraId="13459970" w14:textId="77777777" w:rsidR="006954AE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Email</w:t>
      </w:r>
      <w:r>
        <w:rPr>
          <w:color w:val="FFFFFF" w:themeColor="background1"/>
          <w:sz w:val="16"/>
          <w:szCs w:val="16"/>
        </w:rPr>
        <w:tab/>
        <w:t xml:space="preserve">: </w:t>
      </w:r>
      <w:r w:rsidRPr="004E61F6">
        <w:rPr>
          <w:color w:val="FFFFFF" w:themeColor="background1"/>
          <w:sz w:val="16"/>
          <w:szCs w:val="16"/>
        </w:rPr>
        <w:t>enquiry@cpsuvic.org</w:t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ab/>
      </w:r>
      <w:r w:rsidR="003A2F0C">
        <w:rPr>
          <w:color w:val="FFFFFF" w:themeColor="background1"/>
          <w:sz w:val="16"/>
          <w:szCs w:val="16"/>
        </w:rPr>
        <w:tab/>
      </w:r>
      <w:r>
        <w:rPr>
          <w:color w:val="FFFFFF" w:themeColor="background1"/>
          <w:sz w:val="16"/>
          <w:szCs w:val="16"/>
        </w:rPr>
        <w:t>Melbourne Victoria 3000</w:t>
      </w:r>
    </w:p>
    <w:p w14:paraId="701C1428" w14:textId="77777777" w:rsidR="004E61F6" w:rsidRPr="004E61F6" w:rsidRDefault="004E61F6" w:rsidP="004E61F6">
      <w:pPr>
        <w:pStyle w:val="NoSpacing"/>
        <w:ind w:left="2880"/>
        <w:rPr>
          <w:color w:val="FFFFFF" w:themeColor="background1"/>
          <w:sz w:val="16"/>
          <w:szCs w:val="16"/>
        </w:rPr>
      </w:pPr>
      <w:r>
        <w:rPr>
          <w:color w:val="FFFFFF" w:themeColor="background1"/>
          <w:sz w:val="16"/>
          <w:szCs w:val="16"/>
        </w:rPr>
        <w:t>Web</w:t>
      </w:r>
      <w:r>
        <w:rPr>
          <w:color w:val="FFFFFF" w:themeColor="background1"/>
          <w:sz w:val="16"/>
          <w:szCs w:val="16"/>
        </w:rPr>
        <w:tab/>
        <w:t xml:space="preserve">: </w:t>
      </w:r>
      <w:r w:rsidR="00C6276E" w:rsidRPr="00C6276E">
        <w:rPr>
          <w:color w:val="FFFFFF" w:themeColor="background1"/>
          <w:sz w:val="16"/>
          <w:szCs w:val="16"/>
        </w:rPr>
        <w:t>www.cpsuvic.org</w:t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</w:r>
      <w:r w:rsidR="00C6276E">
        <w:rPr>
          <w:color w:val="FFFFFF" w:themeColor="background1"/>
          <w:sz w:val="16"/>
          <w:szCs w:val="16"/>
        </w:rPr>
        <w:tab/>
        <w:t>PO Box 24233</w:t>
      </w:r>
      <w:r w:rsidR="00C6276E">
        <w:rPr>
          <w:color w:val="FFFFFF" w:themeColor="background1"/>
          <w:sz w:val="16"/>
          <w:szCs w:val="16"/>
        </w:rPr>
        <w:tab/>
      </w:r>
    </w:p>
    <w:p w14:paraId="003E44C3" w14:textId="77777777" w:rsidR="006954AE" w:rsidRDefault="006954AE" w:rsidP="006954AE">
      <w:pPr>
        <w:pStyle w:val="NoSpacing"/>
      </w:pPr>
    </w:p>
    <w:p w14:paraId="6FE094A0" w14:textId="77777777"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72"/>
        <w:gridCol w:w="4366"/>
        <w:gridCol w:w="1417"/>
        <w:gridCol w:w="3433"/>
      </w:tblGrid>
      <w:tr w:rsidR="004E61F6" w14:paraId="0214C0EB" w14:textId="77777777" w:rsidTr="00A07318">
        <w:tc>
          <w:tcPr>
            <w:tcW w:w="10342" w:type="dxa"/>
            <w:gridSpan w:val="4"/>
          </w:tcPr>
          <w:p w14:paraId="15B2A947" w14:textId="77777777" w:rsidR="004E61F6" w:rsidRPr="00A07318" w:rsidRDefault="004E61F6" w:rsidP="006954AE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Your Details</w:t>
            </w:r>
            <w:r w:rsidR="00543933">
              <w:rPr>
                <w:b/>
                <w:sz w:val="28"/>
                <w:szCs w:val="28"/>
              </w:rPr>
              <w:t xml:space="preserve"> </w:t>
            </w:r>
            <w:r w:rsidR="00543933" w:rsidRPr="00543933">
              <w:t>(if known)</w:t>
            </w:r>
          </w:p>
        </w:tc>
      </w:tr>
      <w:tr w:rsidR="00A07318" w14:paraId="47EC1D84" w14:textId="77777777" w:rsidTr="00A07318">
        <w:trPr>
          <w:trHeight w:val="234"/>
        </w:trPr>
        <w:tc>
          <w:tcPr>
            <w:tcW w:w="1074" w:type="dxa"/>
          </w:tcPr>
          <w:p w14:paraId="7139ACB8" w14:textId="77777777" w:rsidR="00A07318" w:rsidRDefault="00A07318" w:rsidP="006954AE">
            <w:pPr>
              <w:pStyle w:val="NoSpacing"/>
            </w:pPr>
            <w:r>
              <w:t>Name</w:t>
            </w:r>
          </w:p>
        </w:tc>
        <w:tc>
          <w:tcPr>
            <w:tcW w:w="4395" w:type="dxa"/>
          </w:tcPr>
          <w:p w14:paraId="4CA3F546" w14:textId="77777777" w:rsidR="00A07318" w:rsidRDefault="00A07318" w:rsidP="006954AE">
            <w:pPr>
              <w:pStyle w:val="NoSpacing"/>
            </w:pPr>
          </w:p>
        </w:tc>
        <w:tc>
          <w:tcPr>
            <w:tcW w:w="1417" w:type="dxa"/>
          </w:tcPr>
          <w:p w14:paraId="49055486" w14:textId="77777777" w:rsidR="00A07318" w:rsidRDefault="00A07318" w:rsidP="006954AE">
            <w:pPr>
              <w:pStyle w:val="NoSpacing"/>
            </w:pPr>
            <w:r>
              <w:t>Member no</w:t>
            </w:r>
          </w:p>
        </w:tc>
        <w:tc>
          <w:tcPr>
            <w:tcW w:w="3456" w:type="dxa"/>
          </w:tcPr>
          <w:p w14:paraId="6C886734" w14:textId="77777777" w:rsidR="00A07318" w:rsidRDefault="00A07318" w:rsidP="006954AE">
            <w:pPr>
              <w:pStyle w:val="NoSpacing"/>
            </w:pPr>
          </w:p>
        </w:tc>
      </w:tr>
      <w:tr w:rsidR="00543933" w14:paraId="0AAEC749" w14:textId="77777777" w:rsidTr="00543933">
        <w:trPr>
          <w:trHeight w:val="231"/>
        </w:trPr>
        <w:tc>
          <w:tcPr>
            <w:tcW w:w="1074" w:type="dxa"/>
          </w:tcPr>
          <w:p w14:paraId="483532E2" w14:textId="77777777" w:rsidR="00543933" w:rsidRDefault="00543933" w:rsidP="006954AE">
            <w:pPr>
              <w:pStyle w:val="NoSpacing"/>
            </w:pPr>
            <w:r>
              <w:t>Phone</w:t>
            </w:r>
          </w:p>
        </w:tc>
        <w:tc>
          <w:tcPr>
            <w:tcW w:w="4395" w:type="dxa"/>
          </w:tcPr>
          <w:p w14:paraId="3BEDF174" w14:textId="77777777" w:rsidR="00543933" w:rsidRDefault="00543933" w:rsidP="006954AE">
            <w:pPr>
              <w:pStyle w:val="NoSpacing"/>
            </w:pPr>
          </w:p>
        </w:tc>
        <w:tc>
          <w:tcPr>
            <w:tcW w:w="1417" w:type="dxa"/>
          </w:tcPr>
          <w:p w14:paraId="3254B174" w14:textId="77777777" w:rsidR="00543933" w:rsidRDefault="00543933" w:rsidP="006954AE">
            <w:pPr>
              <w:pStyle w:val="NoSpacing"/>
            </w:pPr>
            <w:r>
              <w:t>Classification</w:t>
            </w:r>
          </w:p>
        </w:tc>
        <w:tc>
          <w:tcPr>
            <w:tcW w:w="3456" w:type="dxa"/>
          </w:tcPr>
          <w:p w14:paraId="76287F76" w14:textId="77777777" w:rsidR="00543933" w:rsidRDefault="00543933" w:rsidP="006954AE">
            <w:pPr>
              <w:pStyle w:val="NoSpacing"/>
            </w:pPr>
          </w:p>
        </w:tc>
      </w:tr>
      <w:tr w:rsidR="00543933" w14:paraId="275DB04B" w14:textId="77777777" w:rsidTr="00543933">
        <w:trPr>
          <w:trHeight w:val="231"/>
        </w:trPr>
        <w:tc>
          <w:tcPr>
            <w:tcW w:w="1074" w:type="dxa"/>
          </w:tcPr>
          <w:p w14:paraId="6E1FE0E8" w14:textId="77777777" w:rsidR="00543933" w:rsidRDefault="00543933" w:rsidP="006954AE">
            <w:pPr>
              <w:pStyle w:val="NoSpacing"/>
            </w:pPr>
            <w:r>
              <w:t>Email</w:t>
            </w:r>
          </w:p>
        </w:tc>
        <w:tc>
          <w:tcPr>
            <w:tcW w:w="4395" w:type="dxa"/>
          </w:tcPr>
          <w:p w14:paraId="5804169F" w14:textId="77777777" w:rsidR="00543933" w:rsidRDefault="00543933" w:rsidP="006954AE">
            <w:pPr>
              <w:pStyle w:val="NoSpacing"/>
            </w:pPr>
          </w:p>
        </w:tc>
        <w:tc>
          <w:tcPr>
            <w:tcW w:w="1417" w:type="dxa"/>
          </w:tcPr>
          <w:p w14:paraId="2FE4B2CC" w14:textId="77777777" w:rsidR="00543933" w:rsidRDefault="00543933" w:rsidP="006954AE">
            <w:pPr>
              <w:pStyle w:val="NoSpacing"/>
            </w:pPr>
            <w:r>
              <w:t>Title/role</w:t>
            </w:r>
          </w:p>
        </w:tc>
        <w:tc>
          <w:tcPr>
            <w:tcW w:w="3456" w:type="dxa"/>
          </w:tcPr>
          <w:p w14:paraId="73ABF833" w14:textId="77777777" w:rsidR="00543933" w:rsidRDefault="00543933" w:rsidP="006954AE">
            <w:pPr>
              <w:pStyle w:val="NoSpacing"/>
            </w:pPr>
          </w:p>
        </w:tc>
      </w:tr>
      <w:tr w:rsidR="00F500DE" w14:paraId="67A300B7" w14:textId="77777777" w:rsidTr="008B2798">
        <w:trPr>
          <w:trHeight w:val="231"/>
        </w:trPr>
        <w:tc>
          <w:tcPr>
            <w:tcW w:w="10342" w:type="dxa"/>
            <w:gridSpan w:val="4"/>
          </w:tcPr>
          <w:p w14:paraId="5040F926" w14:textId="77777777" w:rsidR="00F500DE" w:rsidRDefault="00F500DE" w:rsidP="006954AE">
            <w:pPr>
              <w:pStyle w:val="NoSpacing"/>
            </w:pPr>
            <w:r>
              <w:t>Preferred contact method</w:t>
            </w:r>
          </w:p>
        </w:tc>
      </w:tr>
    </w:tbl>
    <w:p w14:paraId="735F6B7B" w14:textId="77777777"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2200"/>
        <w:gridCol w:w="4930"/>
        <w:gridCol w:w="991"/>
        <w:gridCol w:w="2167"/>
      </w:tblGrid>
      <w:tr w:rsidR="004E61F6" w:rsidRPr="004E61F6" w14:paraId="7C28772C" w14:textId="77777777" w:rsidTr="00A07318">
        <w:tc>
          <w:tcPr>
            <w:tcW w:w="10342" w:type="dxa"/>
            <w:gridSpan w:val="4"/>
          </w:tcPr>
          <w:p w14:paraId="2EAB4951" w14:textId="77777777" w:rsidR="004E61F6" w:rsidRPr="00A07318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Your Workplace</w:t>
            </w:r>
          </w:p>
        </w:tc>
      </w:tr>
      <w:tr w:rsidR="004E61F6" w14:paraId="0EB048AA" w14:textId="77777777" w:rsidTr="00A07318">
        <w:trPr>
          <w:trHeight w:val="226"/>
        </w:trPr>
        <w:tc>
          <w:tcPr>
            <w:tcW w:w="2208" w:type="dxa"/>
          </w:tcPr>
          <w:p w14:paraId="3770CF84" w14:textId="77777777" w:rsidR="004E61F6" w:rsidRDefault="004E61F6" w:rsidP="00433071">
            <w:pPr>
              <w:pStyle w:val="NoSpacing"/>
            </w:pPr>
            <w:r>
              <w:t>Agency name</w:t>
            </w:r>
          </w:p>
        </w:tc>
        <w:tc>
          <w:tcPr>
            <w:tcW w:w="8134" w:type="dxa"/>
            <w:gridSpan w:val="3"/>
          </w:tcPr>
          <w:p w14:paraId="7DD5D098" w14:textId="77777777" w:rsidR="004E61F6" w:rsidRDefault="004E61F6" w:rsidP="00433071">
            <w:pPr>
              <w:pStyle w:val="NoSpacing"/>
            </w:pPr>
          </w:p>
        </w:tc>
      </w:tr>
      <w:tr w:rsidR="004E61F6" w14:paraId="54C26C8B" w14:textId="77777777" w:rsidTr="00A07318">
        <w:trPr>
          <w:trHeight w:val="225"/>
        </w:trPr>
        <w:tc>
          <w:tcPr>
            <w:tcW w:w="2208" w:type="dxa"/>
          </w:tcPr>
          <w:p w14:paraId="1BE05589" w14:textId="77777777" w:rsidR="004E61F6" w:rsidRDefault="004E61F6" w:rsidP="00433071">
            <w:pPr>
              <w:pStyle w:val="NoSpacing"/>
            </w:pPr>
            <w:r>
              <w:t>Workplace</w:t>
            </w:r>
            <w:r w:rsidR="00543933">
              <w:t xml:space="preserve"> name and</w:t>
            </w:r>
            <w:r>
              <w:t xml:space="preserve"> address</w:t>
            </w:r>
          </w:p>
        </w:tc>
        <w:tc>
          <w:tcPr>
            <w:tcW w:w="8134" w:type="dxa"/>
            <w:gridSpan w:val="3"/>
          </w:tcPr>
          <w:p w14:paraId="083E2FF5" w14:textId="77777777" w:rsidR="004E61F6" w:rsidRDefault="004E61F6" w:rsidP="00433071">
            <w:pPr>
              <w:pStyle w:val="NoSpacing"/>
            </w:pPr>
          </w:p>
        </w:tc>
      </w:tr>
      <w:tr w:rsidR="004E61F6" w14:paraId="43E36305" w14:textId="77777777" w:rsidTr="00A07318">
        <w:trPr>
          <w:trHeight w:val="226"/>
        </w:trPr>
        <w:tc>
          <w:tcPr>
            <w:tcW w:w="2208" w:type="dxa"/>
          </w:tcPr>
          <w:p w14:paraId="41CB0695" w14:textId="77777777" w:rsidR="004E61F6" w:rsidRDefault="004E61F6" w:rsidP="00433071">
            <w:pPr>
              <w:pStyle w:val="NoSpacing"/>
            </w:pPr>
            <w:r>
              <w:t>Line manager</w:t>
            </w:r>
          </w:p>
        </w:tc>
        <w:tc>
          <w:tcPr>
            <w:tcW w:w="4962" w:type="dxa"/>
          </w:tcPr>
          <w:p w14:paraId="24C86629" w14:textId="77777777" w:rsidR="004E61F6" w:rsidRDefault="004E61F6" w:rsidP="00433071">
            <w:pPr>
              <w:pStyle w:val="NoSpacing"/>
            </w:pPr>
          </w:p>
        </w:tc>
        <w:tc>
          <w:tcPr>
            <w:tcW w:w="992" w:type="dxa"/>
          </w:tcPr>
          <w:p w14:paraId="3703F92E" w14:textId="77777777" w:rsidR="004E61F6" w:rsidRDefault="004E61F6" w:rsidP="00433071">
            <w:pPr>
              <w:pStyle w:val="NoSpacing"/>
            </w:pPr>
            <w:r>
              <w:t>Phone</w:t>
            </w:r>
          </w:p>
        </w:tc>
        <w:tc>
          <w:tcPr>
            <w:tcW w:w="2180" w:type="dxa"/>
          </w:tcPr>
          <w:p w14:paraId="2E7B1BB9" w14:textId="77777777" w:rsidR="004E61F6" w:rsidRDefault="004E61F6" w:rsidP="00433071">
            <w:pPr>
              <w:pStyle w:val="NoSpacing"/>
            </w:pPr>
          </w:p>
        </w:tc>
      </w:tr>
      <w:tr w:rsidR="004E61F6" w14:paraId="103ACFC6" w14:textId="77777777" w:rsidTr="00A07318">
        <w:trPr>
          <w:trHeight w:val="225"/>
        </w:trPr>
        <w:tc>
          <w:tcPr>
            <w:tcW w:w="2208" w:type="dxa"/>
          </w:tcPr>
          <w:p w14:paraId="055A965B" w14:textId="77777777" w:rsidR="004E61F6" w:rsidRDefault="004E61F6" w:rsidP="00433071">
            <w:pPr>
              <w:pStyle w:val="NoSpacing"/>
            </w:pPr>
            <w:r>
              <w:t>Local delegate</w:t>
            </w:r>
          </w:p>
        </w:tc>
        <w:tc>
          <w:tcPr>
            <w:tcW w:w="4962" w:type="dxa"/>
          </w:tcPr>
          <w:p w14:paraId="7F46C4DF" w14:textId="77777777" w:rsidR="004E61F6" w:rsidRDefault="004E61F6" w:rsidP="00433071">
            <w:pPr>
              <w:pStyle w:val="NoSpacing"/>
            </w:pPr>
          </w:p>
        </w:tc>
        <w:tc>
          <w:tcPr>
            <w:tcW w:w="992" w:type="dxa"/>
          </w:tcPr>
          <w:p w14:paraId="58FB9878" w14:textId="77777777" w:rsidR="004E61F6" w:rsidRDefault="004E61F6" w:rsidP="00433071">
            <w:pPr>
              <w:pStyle w:val="NoSpacing"/>
            </w:pPr>
            <w:r>
              <w:t>Phone</w:t>
            </w:r>
          </w:p>
        </w:tc>
        <w:tc>
          <w:tcPr>
            <w:tcW w:w="2180" w:type="dxa"/>
          </w:tcPr>
          <w:p w14:paraId="47151E5E" w14:textId="77777777" w:rsidR="004E61F6" w:rsidRDefault="004E61F6" w:rsidP="00433071">
            <w:pPr>
              <w:pStyle w:val="NoSpacing"/>
            </w:pPr>
          </w:p>
        </w:tc>
      </w:tr>
    </w:tbl>
    <w:p w14:paraId="3B418751" w14:textId="77777777"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288"/>
      </w:tblGrid>
      <w:tr w:rsidR="004E61F6" w:rsidRPr="004E61F6" w14:paraId="5C6FF99F" w14:textId="77777777" w:rsidTr="00A07318">
        <w:tc>
          <w:tcPr>
            <w:tcW w:w="10342" w:type="dxa"/>
          </w:tcPr>
          <w:p w14:paraId="5BF10498" w14:textId="77777777" w:rsidR="004E61F6" w:rsidRPr="00A07318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Outline of Issues</w:t>
            </w:r>
          </w:p>
          <w:p w14:paraId="484A10B6" w14:textId="77777777" w:rsidR="004E61F6" w:rsidRPr="004E61F6" w:rsidRDefault="004E61F6" w:rsidP="00433071">
            <w:pPr>
              <w:pStyle w:val="NoSpacing"/>
              <w:rPr>
                <w:sz w:val="18"/>
                <w:szCs w:val="18"/>
              </w:rPr>
            </w:pPr>
            <w:r w:rsidRPr="004E61F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e.g. grievance, discipline, dismissal. OHS, bullying, workload, leave. etc.</w:t>
            </w:r>
            <w:r w:rsidRPr="004E61F6">
              <w:rPr>
                <w:sz w:val="18"/>
                <w:szCs w:val="18"/>
              </w:rPr>
              <w:t>)</w:t>
            </w:r>
          </w:p>
        </w:tc>
      </w:tr>
      <w:tr w:rsidR="004E61F6" w14:paraId="63F88D4C" w14:textId="77777777" w:rsidTr="00A07318">
        <w:tc>
          <w:tcPr>
            <w:tcW w:w="10342" w:type="dxa"/>
          </w:tcPr>
          <w:p w14:paraId="4EC82AFE" w14:textId="77777777" w:rsidR="00A07318" w:rsidRDefault="00A07318" w:rsidP="00433071">
            <w:pPr>
              <w:pStyle w:val="NoSpacing"/>
            </w:pPr>
          </w:p>
          <w:p w14:paraId="70263121" w14:textId="77777777" w:rsidR="003A2F0C" w:rsidRDefault="003A2F0C" w:rsidP="00543933">
            <w:pPr>
              <w:pStyle w:val="NoSpacing"/>
              <w:spacing w:before="240"/>
            </w:pPr>
          </w:p>
          <w:p w14:paraId="0437BD8C" w14:textId="77777777" w:rsidR="003A2F0C" w:rsidRDefault="003A2F0C" w:rsidP="00433071">
            <w:pPr>
              <w:pStyle w:val="NoSpacing"/>
            </w:pPr>
          </w:p>
          <w:p w14:paraId="696F4F64" w14:textId="77777777" w:rsidR="003A2F0C" w:rsidRDefault="003A2F0C" w:rsidP="00433071">
            <w:pPr>
              <w:pStyle w:val="NoSpacing"/>
            </w:pPr>
          </w:p>
          <w:p w14:paraId="6E459D9F" w14:textId="77777777" w:rsidR="003A2F0C" w:rsidRDefault="003A2F0C" w:rsidP="00433071">
            <w:pPr>
              <w:pStyle w:val="NoSpacing"/>
            </w:pPr>
          </w:p>
          <w:p w14:paraId="7FBCC4FC" w14:textId="77777777" w:rsidR="003A2F0C" w:rsidRDefault="003A2F0C" w:rsidP="00433071">
            <w:pPr>
              <w:pStyle w:val="NoSpacing"/>
            </w:pPr>
          </w:p>
          <w:p w14:paraId="07DDEADE" w14:textId="77777777" w:rsidR="003A2F0C" w:rsidRDefault="003A2F0C" w:rsidP="00433071">
            <w:pPr>
              <w:pStyle w:val="NoSpacing"/>
            </w:pPr>
          </w:p>
          <w:p w14:paraId="6787E8BD" w14:textId="77777777" w:rsidR="003A2F0C" w:rsidRDefault="003A2F0C" w:rsidP="00433071">
            <w:pPr>
              <w:pStyle w:val="NoSpacing"/>
            </w:pPr>
          </w:p>
        </w:tc>
      </w:tr>
    </w:tbl>
    <w:p w14:paraId="5151995D" w14:textId="77777777"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288"/>
      </w:tblGrid>
      <w:tr w:rsidR="004E61F6" w:rsidRPr="004E61F6" w14:paraId="17016257" w14:textId="77777777" w:rsidTr="00A07318">
        <w:tc>
          <w:tcPr>
            <w:tcW w:w="10342" w:type="dxa"/>
          </w:tcPr>
          <w:p w14:paraId="42756F2F" w14:textId="77777777" w:rsidR="004E61F6" w:rsidRPr="00A07318" w:rsidRDefault="004E61F6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Resolution sought</w:t>
            </w:r>
          </w:p>
          <w:p w14:paraId="2E373538" w14:textId="77777777" w:rsidR="004E61F6" w:rsidRPr="004E61F6" w:rsidRDefault="00A07318" w:rsidP="0043307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(Briefly outline relief – e.g. decision reversed, entitlement repaid, etc…</w:t>
            </w:r>
          </w:p>
        </w:tc>
      </w:tr>
      <w:tr w:rsidR="004E61F6" w14:paraId="458F594B" w14:textId="77777777" w:rsidTr="00A07318">
        <w:tc>
          <w:tcPr>
            <w:tcW w:w="10342" w:type="dxa"/>
          </w:tcPr>
          <w:p w14:paraId="2B26518A" w14:textId="77777777" w:rsidR="00A07318" w:rsidRDefault="00A07318" w:rsidP="00433071">
            <w:pPr>
              <w:pStyle w:val="NoSpacing"/>
            </w:pPr>
          </w:p>
          <w:p w14:paraId="7812DBDE" w14:textId="77777777" w:rsidR="003A2F0C" w:rsidRDefault="003A2F0C" w:rsidP="00433071">
            <w:pPr>
              <w:pStyle w:val="NoSpacing"/>
            </w:pPr>
          </w:p>
          <w:p w14:paraId="0689D175" w14:textId="77777777" w:rsidR="003A2F0C" w:rsidRDefault="003A2F0C" w:rsidP="00433071">
            <w:pPr>
              <w:pStyle w:val="NoSpacing"/>
            </w:pPr>
          </w:p>
          <w:p w14:paraId="70352814" w14:textId="77777777" w:rsidR="003A2F0C" w:rsidRDefault="003A2F0C" w:rsidP="00433071">
            <w:pPr>
              <w:pStyle w:val="NoSpacing"/>
            </w:pPr>
          </w:p>
          <w:p w14:paraId="424F7868" w14:textId="77777777" w:rsidR="003A2F0C" w:rsidRDefault="003A2F0C" w:rsidP="00433071">
            <w:pPr>
              <w:pStyle w:val="NoSpacing"/>
            </w:pPr>
          </w:p>
          <w:p w14:paraId="7DCB1268" w14:textId="77777777" w:rsidR="003A2F0C" w:rsidRDefault="003A2F0C" w:rsidP="00433071">
            <w:pPr>
              <w:pStyle w:val="NoSpacing"/>
            </w:pPr>
          </w:p>
          <w:p w14:paraId="728E1DCF" w14:textId="77777777" w:rsidR="003A2F0C" w:rsidRDefault="003A2F0C" w:rsidP="00433071">
            <w:pPr>
              <w:pStyle w:val="NoSpacing"/>
            </w:pPr>
          </w:p>
          <w:p w14:paraId="511A7C1E" w14:textId="77777777" w:rsidR="003A2F0C" w:rsidRDefault="003A2F0C" w:rsidP="00433071">
            <w:pPr>
              <w:pStyle w:val="NoSpacing"/>
            </w:pPr>
          </w:p>
          <w:p w14:paraId="001876B9" w14:textId="77777777" w:rsidR="003A2F0C" w:rsidRDefault="003A2F0C" w:rsidP="00433071">
            <w:pPr>
              <w:pStyle w:val="NoSpacing"/>
            </w:pPr>
          </w:p>
        </w:tc>
      </w:tr>
    </w:tbl>
    <w:p w14:paraId="27617408" w14:textId="77777777" w:rsidR="004E61F6" w:rsidRDefault="004E61F6" w:rsidP="006954AE">
      <w:pPr>
        <w:pStyle w:val="NoSpacing"/>
      </w:pPr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0288"/>
      </w:tblGrid>
      <w:tr w:rsidR="00A07318" w:rsidRPr="004E61F6" w14:paraId="195005A0" w14:textId="77777777" w:rsidTr="00A07318">
        <w:tc>
          <w:tcPr>
            <w:tcW w:w="10342" w:type="dxa"/>
          </w:tcPr>
          <w:p w14:paraId="60AD1997" w14:textId="77777777" w:rsidR="00A07318" w:rsidRPr="00A07318" w:rsidRDefault="00A07318" w:rsidP="00433071">
            <w:pPr>
              <w:pStyle w:val="NoSpacing"/>
              <w:rPr>
                <w:b/>
                <w:sz w:val="28"/>
                <w:szCs w:val="28"/>
              </w:rPr>
            </w:pPr>
            <w:r w:rsidRPr="00A07318">
              <w:rPr>
                <w:b/>
                <w:sz w:val="28"/>
                <w:szCs w:val="28"/>
              </w:rPr>
              <w:t>Action taken so far</w:t>
            </w:r>
          </w:p>
          <w:p w14:paraId="6BBBA905" w14:textId="77777777" w:rsidR="00A07318" w:rsidRPr="004E61F6" w:rsidRDefault="00A07318" w:rsidP="00433071">
            <w:pPr>
              <w:pStyle w:val="NoSpacing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(What have you done at local level?)</w:t>
            </w:r>
          </w:p>
        </w:tc>
      </w:tr>
      <w:tr w:rsidR="00A07318" w14:paraId="36938B51" w14:textId="77777777" w:rsidTr="00A07318">
        <w:tc>
          <w:tcPr>
            <w:tcW w:w="10342" w:type="dxa"/>
          </w:tcPr>
          <w:p w14:paraId="2DF498AD" w14:textId="77777777" w:rsidR="00A07318" w:rsidRDefault="00A07318" w:rsidP="00433071">
            <w:pPr>
              <w:pStyle w:val="NoSpacing"/>
            </w:pPr>
          </w:p>
          <w:p w14:paraId="1B91FE9D" w14:textId="77777777" w:rsidR="003A2F0C" w:rsidRDefault="003A2F0C" w:rsidP="00433071">
            <w:pPr>
              <w:pStyle w:val="NoSpacing"/>
            </w:pPr>
          </w:p>
          <w:p w14:paraId="4AE197BD" w14:textId="77777777" w:rsidR="003A2F0C" w:rsidRDefault="003A2F0C" w:rsidP="00433071">
            <w:pPr>
              <w:pStyle w:val="NoSpacing"/>
            </w:pPr>
          </w:p>
          <w:p w14:paraId="4B870B2C" w14:textId="77777777" w:rsidR="003A2F0C" w:rsidRDefault="003A2F0C" w:rsidP="00433071">
            <w:pPr>
              <w:pStyle w:val="NoSpacing"/>
            </w:pPr>
          </w:p>
          <w:p w14:paraId="16C464D6" w14:textId="77777777" w:rsidR="003A2F0C" w:rsidRDefault="003A2F0C" w:rsidP="00433071">
            <w:pPr>
              <w:pStyle w:val="NoSpacing"/>
            </w:pPr>
          </w:p>
          <w:p w14:paraId="075D3505" w14:textId="77777777" w:rsidR="003A2F0C" w:rsidRDefault="003A2F0C" w:rsidP="00433071">
            <w:pPr>
              <w:pStyle w:val="NoSpacing"/>
            </w:pPr>
          </w:p>
          <w:p w14:paraId="1DC7BB0A" w14:textId="77777777" w:rsidR="003A2F0C" w:rsidRDefault="003A2F0C" w:rsidP="00433071">
            <w:pPr>
              <w:pStyle w:val="NoSpacing"/>
            </w:pPr>
          </w:p>
          <w:p w14:paraId="125F2748" w14:textId="77777777" w:rsidR="003A2F0C" w:rsidRDefault="003A2F0C" w:rsidP="00433071">
            <w:pPr>
              <w:pStyle w:val="NoSpacing"/>
            </w:pPr>
          </w:p>
          <w:p w14:paraId="6772B4EB" w14:textId="77777777" w:rsidR="003A2F0C" w:rsidRDefault="003A2F0C" w:rsidP="00433071">
            <w:pPr>
              <w:pStyle w:val="NoSpacing"/>
            </w:pPr>
          </w:p>
        </w:tc>
      </w:tr>
    </w:tbl>
    <w:p w14:paraId="55546423" w14:textId="77777777" w:rsidR="003A2F0C" w:rsidRDefault="003A2F0C" w:rsidP="006954AE">
      <w:pPr>
        <w:pStyle w:val="NoSpacing"/>
      </w:pPr>
    </w:p>
    <w:p w14:paraId="21927805" w14:textId="77777777" w:rsidR="003A2F0C" w:rsidRPr="008D4395" w:rsidRDefault="003A2F0C">
      <w:pPr>
        <w:rPr>
          <w:b/>
        </w:rPr>
      </w:pPr>
      <w:r w:rsidRPr="008D4395">
        <w:rPr>
          <w:b/>
        </w:rPr>
        <w:t>Please ensure you:</w:t>
      </w:r>
    </w:p>
    <w:p w14:paraId="0B132179" w14:textId="77777777"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Provide your preferred method of contact and the relevant details</w:t>
      </w:r>
    </w:p>
    <w:p w14:paraId="77F7E7A2" w14:textId="5E6D6082"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Provide the name and number of the relevant decision maker</w:t>
      </w:r>
      <w:ins w:id="2" w:author="Jiselle Hanna" w:date="2026-03-30T07:46:00Z" w16du:dateUtc="2026-03-29T20:46:00Z">
        <w:r w:rsidR="0027355B">
          <w:rPr>
            <w:sz w:val="20"/>
          </w:rPr>
          <w:t xml:space="preserve"> in your matter (eg: a mana</w:t>
        </w:r>
      </w:ins>
      <w:ins w:id="3" w:author="Jiselle Hanna" w:date="2026-03-30T07:47:00Z" w16du:dateUtc="2026-03-29T20:47:00Z">
        <w:r w:rsidR="0027355B">
          <w:rPr>
            <w:sz w:val="20"/>
          </w:rPr>
          <w:t>ger, Team Leader, etc.)</w:t>
        </w:r>
      </w:ins>
    </w:p>
    <w:p w14:paraId="7C7E3965" w14:textId="77777777"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Attach copies of relevant documentation</w:t>
      </w:r>
    </w:p>
    <w:p w14:paraId="116CC829" w14:textId="77777777"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>Advise your CPSU Workplace Delegate of your issue</w:t>
      </w:r>
    </w:p>
    <w:p w14:paraId="15479919" w14:textId="77777777" w:rsidR="003A2F0C" w:rsidRPr="008D4395" w:rsidRDefault="003A2F0C" w:rsidP="003A2F0C">
      <w:pPr>
        <w:pStyle w:val="ListParagraph"/>
        <w:numPr>
          <w:ilvl w:val="0"/>
          <w:numId w:val="1"/>
        </w:numPr>
        <w:rPr>
          <w:sz w:val="20"/>
        </w:rPr>
      </w:pPr>
      <w:r w:rsidRPr="008D4395">
        <w:rPr>
          <w:sz w:val="20"/>
        </w:rPr>
        <w:t xml:space="preserve">Contact CPSU </w:t>
      </w:r>
      <w:r w:rsidRPr="00F500DE">
        <w:rPr>
          <w:b/>
          <w:sz w:val="20"/>
        </w:rPr>
        <w:t>before</w:t>
      </w:r>
      <w:r w:rsidRPr="008D4395">
        <w:rPr>
          <w:sz w:val="20"/>
        </w:rPr>
        <w:t xml:space="preserve"> you communicate any further with your employer about this matter.</w:t>
      </w:r>
    </w:p>
    <w:p w14:paraId="76C92381" w14:textId="68BD88A1" w:rsidR="003A2F0C" w:rsidDel="00B9525E" w:rsidRDefault="00B9525E" w:rsidP="003A2F0C">
      <w:pPr>
        <w:rPr>
          <w:del w:id="4" w:author="Jiselle Hanna" w:date="2026-04-22T08:54:00Z" w16du:dateUtc="2026-04-21T22:54:00Z"/>
          <w:i/>
          <w:sz w:val="18"/>
        </w:rPr>
      </w:pPr>
      <w:ins w:id="5" w:author="Jiselle Hanna" w:date="2026-04-22T08:54:00Z">
        <w:r w:rsidRPr="00B9525E">
          <w:rPr>
            <w:i/>
            <w:sz w:val="18"/>
          </w:rPr>
          <w:t>The CPSU considers each application on its merits and may, at its discretion, proceed with or discontinue representation where appropriate.</w:t>
        </w:r>
      </w:ins>
      <w:del w:id="6" w:author="Jiselle Hanna" w:date="2026-04-22T08:54:00Z" w16du:dateUtc="2026-04-21T22:54:00Z">
        <w:r w:rsidR="003A2F0C" w:rsidRPr="008D4395" w:rsidDel="00B9525E">
          <w:rPr>
            <w:i/>
            <w:sz w:val="18"/>
          </w:rPr>
          <w:delText>CPSU assesses each application on its merits and reserves the right to proceed, and may at any time discontinue representation.</w:delText>
        </w:r>
      </w:del>
    </w:p>
    <w:p w14:paraId="1D63FA63" w14:textId="77777777" w:rsidR="008D4395" w:rsidRPr="008D4395" w:rsidRDefault="008D4395" w:rsidP="003A2F0C">
      <w:pPr>
        <w:rPr>
          <w:i/>
          <w:sz w:val="18"/>
        </w:rPr>
      </w:pPr>
    </w:p>
    <w:p w14:paraId="1F895872" w14:textId="10DB151E" w:rsidR="003A2F0C" w:rsidRDefault="003A2F0C" w:rsidP="008D4395">
      <w:pPr>
        <w:jc w:val="right"/>
      </w:pPr>
      <w:del w:id="7" w:author="Jiselle Hanna" w:date="2026-03-30T07:47:00Z" w16du:dateUtc="2026-03-29T20:47:00Z">
        <w:r w:rsidDel="0027355B">
          <w:delText>Signed _________________________</w:delText>
        </w:r>
      </w:del>
    </w:p>
    <w:tbl>
      <w:tblPr>
        <w:tblW w:w="0" w:type="auto"/>
        <w:tblInd w:w="16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000" w:firstRow="0" w:lastRow="0" w:firstColumn="0" w:lastColumn="0" w:noHBand="0" w:noVBand="0"/>
      </w:tblPr>
      <w:tblGrid>
        <w:gridCol w:w="1354"/>
        <w:gridCol w:w="4508"/>
        <w:gridCol w:w="991"/>
        <w:gridCol w:w="3435"/>
      </w:tblGrid>
      <w:tr w:rsidR="003A2F0C" w:rsidRPr="004E61F6" w14:paraId="347E39F9" w14:textId="77777777" w:rsidTr="00433071">
        <w:tc>
          <w:tcPr>
            <w:tcW w:w="10342" w:type="dxa"/>
            <w:gridSpan w:val="4"/>
          </w:tcPr>
          <w:p w14:paraId="7312D4E5" w14:textId="77777777" w:rsidR="003A2F0C" w:rsidRPr="003A2F0C" w:rsidRDefault="003A2F0C" w:rsidP="00433071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Office use only</w:t>
            </w:r>
          </w:p>
        </w:tc>
      </w:tr>
      <w:tr w:rsidR="003A2F0C" w14:paraId="711A5F1E" w14:textId="77777777" w:rsidTr="00F500DE">
        <w:trPr>
          <w:trHeight w:val="231"/>
        </w:trPr>
        <w:tc>
          <w:tcPr>
            <w:tcW w:w="1358" w:type="dxa"/>
          </w:tcPr>
          <w:p w14:paraId="6982C4C5" w14:textId="77777777" w:rsidR="003A2F0C" w:rsidRDefault="003A2F0C" w:rsidP="00433071">
            <w:pPr>
              <w:pStyle w:val="NoSpacing"/>
            </w:pPr>
            <w:r>
              <w:t>Date recd.</w:t>
            </w:r>
          </w:p>
        </w:tc>
        <w:tc>
          <w:tcPr>
            <w:tcW w:w="4536" w:type="dxa"/>
          </w:tcPr>
          <w:p w14:paraId="58C3A610" w14:textId="77777777" w:rsidR="003A2F0C" w:rsidRDefault="003A2F0C" w:rsidP="00433071">
            <w:pPr>
              <w:pStyle w:val="NoSpacing"/>
            </w:pPr>
          </w:p>
        </w:tc>
        <w:tc>
          <w:tcPr>
            <w:tcW w:w="992" w:type="dxa"/>
          </w:tcPr>
          <w:p w14:paraId="64C68E40" w14:textId="77777777" w:rsidR="003A2F0C" w:rsidRDefault="003A2F0C" w:rsidP="00433071">
            <w:pPr>
              <w:pStyle w:val="NoSpacing"/>
            </w:pPr>
            <w:r>
              <w:t>Case no.</w:t>
            </w:r>
          </w:p>
        </w:tc>
        <w:tc>
          <w:tcPr>
            <w:tcW w:w="3456" w:type="dxa"/>
          </w:tcPr>
          <w:p w14:paraId="304C104E" w14:textId="77777777" w:rsidR="003A2F0C" w:rsidRDefault="003A2F0C" w:rsidP="00433071">
            <w:pPr>
              <w:pStyle w:val="NoSpacing"/>
            </w:pPr>
          </w:p>
        </w:tc>
      </w:tr>
      <w:tr w:rsidR="00F500DE" w14:paraId="4EEDBC90" w14:textId="77777777" w:rsidTr="00F500DE">
        <w:trPr>
          <w:trHeight w:val="229"/>
        </w:trPr>
        <w:tc>
          <w:tcPr>
            <w:tcW w:w="1358" w:type="dxa"/>
          </w:tcPr>
          <w:p w14:paraId="1BBFF97D" w14:textId="77777777" w:rsidR="00F500DE" w:rsidRDefault="00F500DE" w:rsidP="00433071">
            <w:pPr>
              <w:pStyle w:val="NoSpacing"/>
            </w:pPr>
            <w:r>
              <w:t>File no.</w:t>
            </w:r>
          </w:p>
        </w:tc>
        <w:tc>
          <w:tcPr>
            <w:tcW w:w="4536" w:type="dxa"/>
          </w:tcPr>
          <w:p w14:paraId="2ED2DFFE" w14:textId="77777777" w:rsidR="00F500DE" w:rsidRDefault="00F500DE" w:rsidP="00433071">
            <w:pPr>
              <w:pStyle w:val="NoSpacing"/>
            </w:pPr>
          </w:p>
        </w:tc>
        <w:tc>
          <w:tcPr>
            <w:tcW w:w="992" w:type="dxa"/>
          </w:tcPr>
          <w:p w14:paraId="6AE7D3DC" w14:textId="77777777" w:rsidR="00F500DE" w:rsidRDefault="00DD3643" w:rsidP="00433071">
            <w:pPr>
              <w:pStyle w:val="NoSpacing"/>
            </w:pPr>
            <w:r>
              <w:t>Officer</w:t>
            </w:r>
          </w:p>
        </w:tc>
        <w:tc>
          <w:tcPr>
            <w:tcW w:w="3456" w:type="dxa"/>
          </w:tcPr>
          <w:p w14:paraId="5AB78ECA" w14:textId="77777777" w:rsidR="00F500DE" w:rsidRDefault="00F500DE" w:rsidP="00433071">
            <w:pPr>
              <w:pStyle w:val="NoSpacing"/>
            </w:pPr>
          </w:p>
        </w:tc>
      </w:tr>
      <w:tr w:rsidR="00DD3643" w14:paraId="63980195" w14:textId="77777777" w:rsidTr="009B3E67">
        <w:trPr>
          <w:trHeight w:val="229"/>
        </w:trPr>
        <w:tc>
          <w:tcPr>
            <w:tcW w:w="1358" w:type="dxa"/>
          </w:tcPr>
          <w:p w14:paraId="1167D0B5" w14:textId="77777777" w:rsidR="00DD3643" w:rsidRDefault="00DD3643" w:rsidP="00433071">
            <w:pPr>
              <w:pStyle w:val="NoSpacing"/>
            </w:pPr>
            <w:r>
              <w:t>Date joined</w:t>
            </w:r>
          </w:p>
        </w:tc>
        <w:tc>
          <w:tcPr>
            <w:tcW w:w="8984" w:type="dxa"/>
            <w:gridSpan w:val="3"/>
          </w:tcPr>
          <w:p w14:paraId="56BE74E9" w14:textId="77777777" w:rsidR="00DD3643" w:rsidRDefault="00DD3643" w:rsidP="00433071">
            <w:pPr>
              <w:pStyle w:val="NoSpacing"/>
            </w:pPr>
          </w:p>
        </w:tc>
      </w:tr>
      <w:tr w:rsidR="00F500DE" w14:paraId="4FB73CCB" w14:textId="77777777" w:rsidTr="00F500DE">
        <w:trPr>
          <w:trHeight w:val="229"/>
        </w:trPr>
        <w:tc>
          <w:tcPr>
            <w:tcW w:w="1358" w:type="dxa"/>
          </w:tcPr>
          <w:p w14:paraId="5981A365" w14:textId="77777777" w:rsidR="00F500DE" w:rsidRDefault="00F500DE" w:rsidP="00433071">
            <w:pPr>
              <w:pStyle w:val="NoSpacing"/>
            </w:pPr>
            <w:r>
              <w:t>Notes</w:t>
            </w:r>
          </w:p>
          <w:p w14:paraId="5D66339B" w14:textId="77777777" w:rsidR="00F500DE" w:rsidRDefault="00F500DE" w:rsidP="00433071">
            <w:pPr>
              <w:pStyle w:val="NoSpacing"/>
            </w:pPr>
          </w:p>
          <w:p w14:paraId="34D699F3" w14:textId="77777777" w:rsidR="00F500DE" w:rsidRDefault="00F500DE" w:rsidP="00433071">
            <w:pPr>
              <w:pStyle w:val="NoSpacing"/>
            </w:pPr>
          </w:p>
          <w:p w14:paraId="27DCD48C" w14:textId="77777777" w:rsidR="00F500DE" w:rsidRDefault="00F500DE" w:rsidP="00433071">
            <w:pPr>
              <w:pStyle w:val="NoSpacing"/>
            </w:pPr>
          </w:p>
        </w:tc>
        <w:tc>
          <w:tcPr>
            <w:tcW w:w="8984" w:type="dxa"/>
            <w:gridSpan w:val="3"/>
          </w:tcPr>
          <w:p w14:paraId="5DD2CD75" w14:textId="77777777" w:rsidR="00F500DE" w:rsidRDefault="00F500DE" w:rsidP="00433071">
            <w:pPr>
              <w:pStyle w:val="NoSpacing"/>
            </w:pPr>
          </w:p>
          <w:p w14:paraId="7B20F018" w14:textId="77777777" w:rsidR="00F500DE" w:rsidRDefault="00F500DE" w:rsidP="00433071">
            <w:pPr>
              <w:pStyle w:val="NoSpacing"/>
            </w:pPr>
          </w:p>
          <w:p w14:paraId="39A7CCD1" w14:textId="77777777" w:rsidR="00F500DE" w:rsidRDefault="00F500DE" w:rsidP="00433071">
            <w:pPr>
              <w:pStyle w:val="NoSpacing"/>
            </w:pPr>
          </w:p>
          <w:p w14:paraId="756950C1" w14:textId="77777777" w:rsidR="00F500DE" w:rsidRDefault="00F500DE" w:rsidP="00433071">
            <w:pPr>
              <w:pStyle w:val="NoSpacing"/>
            </w:pPr>
          </w:p>
          <w:p w14:paraId="644BEC5B" w14:textId="77777777" w:rsidR="00F500DE" w:rsidRDefault="00F500DE" w:rsidP="00433071">
            <w:pPr>
              <w:pStyle w:val="NoSpacing"/>
            </w:pPr>
          </w:p>
        </w:tc>
      </w:tr>
    </w:tbl>
    <w:p w14:paraId="43A41A80" w14:textId="77777777" w:rsidR="003A2F0C" w:rsidRDefault="003A2F0C" w:rsidP="003A2F0C"/>
    <w:p w14:paraId="099989C7" w14:textId="77777777" w:rsidR="003A2F0C" w:rsidRDefault="003A2F0C" w:rsidP="003A2F0C"/>
    <w:p w14:paraId="624752A2" w14:textId="77777777" w:rsidR="00A07318" w:rsidRDefault="00A07318" w:rsidP="006954AE">
      <w:pPr>
        <w:pStyle w:val="NoSpacing"/>
      </w:pPr>
    </w:p>
    <w:p w14:paraId="653A0BA8" w14:textId="77777777" w:rsidR="006954AE" w:rsidRDefault="006954AE" w:rsidP="006954AE">
      <w:pPr>
        <w:pStyle w:val="NoSpacing"/>
      </w:pPr>
    </w:p>
    <w:sectPr w:rsidR="006954AE" w:rsidSect="004E61F6">
      <w:pgSz w:w="11906" w:h="16838" w:code="9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757B6"/>
    <w:multiLevelType w:val="hybridMultilevel"/>
    <w:tmpl w:val="F3720206"/>
    <w:lvl w:ilvl="0" w:tplc="FBAA2FF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668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iselle Hanna">
    <w15:presenceInfo w15:providerId="AD" w15:userId="S::jhanna@cpsuvic.org::ecf62f11-3fb2-4745-8587-796487461b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attachedTemplate r:id="rId1"/>
  <w:trackRevisions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682"/>
    <w:rsid w:val="00006C9B"/>
    <w:rsid w:val="00083682"/>
    <w:rsid w:val="001D131D"/>
    <w:rsid w:val="0027355B"/>
    <w:rsid w:val="0034595E"/>
    <w:rsid w:val="003A2F0C"/>
    <w:rsid w:val="004E61F6"/>
    <w:rsid w:val="00543933"/>
    <w:rsid w:val="006954AE"/>
    <w:rsid w:val="00742CB5"/>
    <w:rsid w:val="00770190"/>
    <w:rsid w:val="008D4395"/>
    <w:rsid w:val="00974317"/>
    <w:rsid w:val="00A07318"/>
    <w:rsid w:val="00B713CA"/>
    <w:rsid w:val="00B9525E"/>
    <w:rsid w:val="00C6276E"/>
    <w:rsid w:val="00D3667A"/>
    <w:rsid w:val="00DD3643"/>
    <w:rsid w:val="00EC0797"/>
    <w:rsid w:val="00F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F2A6E"/>
  <w15:docId w15:val="{DE8B7B53-82D0-42D8-8354-60C89DD9A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54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54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4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61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2F0C"/>
    <w:pPr>
      <w:ind w:left="720"/>
      <w:contextualSpacing/>
    </w:pPr>
  </w:style>
  <w:style w:type="paragraph" w:styleId="Revision">
    <w:name w:val="Revision"/>
    <w:hidden/>
    <w:uiPriority w:val="99"/>
    <w:semiHidden/>
    <w:rsid w:val="002735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malla\Desktop\Application%20for%20Represent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C:\Users\gmalla\Desktop\Application for Representation.dotx</Template>
  <TotalTime>1</TotalTime>
  <Pages>2</Pages>
  <Words>194</Words>
  <Characters>1099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Ganesh Malla</dc:creator>
  <cp:lastModifiedBy>Ganesh Malla</cp:lastModifiedBy>
  <cp:revision>2</cp:revision>
  <dcterms:created xsi:type="dcterms:W3CDTF">2026-04-22T03:59:00Z</dcterms:created>
  <dcterms:modified xsi:type="dcterms:W3CDTF">2026-04-22T03:59:00Z</dcterms:modified>
</cp:coreProperties>
</file>